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del w:id="0" w:author="李少白" w:date="2023-12-06T18:51:55Z"/>
          <w:rFonts w:hint="eastAsia" w:ascii="方正公文小标宋" w:hAnsi="方正公文小标宋" w:eastAsia="方正公文小标宋" w:cs="方正公文小标宋"/>
          <w:sz w:val="32"/>
          <w:szCs w:val="32"/>
        </w:rPr>
      </w:pPr>
      <w:del w:id="1" w:author="李少白" w:date="2023-12-06T18:51:55Z">
        <w:bookmarkStart w:id="0" w:name="_GoBack"/>
        <w:bookmarkEnd w:id="0"/>
        <w:r>
          <w:rPr>
            <w:rFonts w:hint="eastAsia" w:ascii="方正公文小标宋" w:hAnsi="方正公文小标宋" w:eastAsia="方正公文小标宋" w:cs="方正公文小标宋"/>
            <w:sz w:val="32"/>
            <w:szCs w:val="32"/>
          </w:rPr>
          <w:delText>襄阳市殡仪馆</w:delText>
        </w:r>
      </w:del>
    </w:p>
    <w:p>
      <w:pPr>
        <w:bidi w:val="0"/>
        <w:jc w:val="center"/>
        <w:rPr>
          <w:del w:id="2" w:author="李少白" w:date="2023-12-06T18:51:55Z"/>
          <w:rFonts w:hint="eastAsia" w:ascii="方正公文小标宋" w:hAnsi="方正公文小标宋" w:eastAsia="方正公文小标宋" w:cs="方正公文小标宋"/>
          <w:sz w:val="32"/>
          <w:szCs w:val="32"/>
        </w:rPr>
      </w:pPr>
      <w:del w:id="3" w:author="李少白" w:date="2023-12-06T18:51:55Z">
        <w:r>
          <w:rPr>
            <w:rFonts w:hint="eastAsia" w:ascii="方正公文小标宋" w:hAnsi="方正公文小标宋" w:eastAsia="方正公文小标宋" w:cs="方正公文小标宋"/>
            <w:sz w:val="32"/>
            <w:szCs w:val="32"/>
          </w:rPr>
          <w:delText>关于</w:delText>
        </w:r>
      </w:del>
      <w:del w:id="4" w:author="李少白" w:date="2023-12-06T18:51:55Z">
        <w:r>
          <w:rPr>
            <w:rFonts w:hint="eastAsia" w:ascii="方正公文小标宋" w:hAnsi="方正公文小标宋" w:eastAsia="方正公文小标宋" w:cs="方正公文小标宋"/>
            <w:sz w:val="32"/>
            <w:szCs w:val="32"/>
            <w:lang w:val="en-US" w:eastAsia="zh-CN"/>
          </w:rPr>
          <w:delText>采购便民用品蜂窝加强板</w:delText>
        </w:r>
      </w:del>
      <w:del w:id="5" w:author="李少白" w:date="2023-12-06T18:51:55Z">
        <w:r>
          <w:rPr>
            <w:rFonts w:hint="eastAsia" w:ascii="方正公文小标宋" w:hAnsi="方正公文小标宋" w:eastAsia="方正公文小标宋" w:cs="方正公文小标宋"/>
            <w:sz w:val="32"/>
            <w:szCs w:val="32"/>
          </w:rPr>
          <w:delText>的询价公告</w:delText>
        </w:r>
      </w:del>
    </w:p>
    <w:p>
      <w:pPr>
        <w:pStyle w:val="2"/>
        <w:rPr>
          <w:del w:id="6" w:author="李少白" w:date="2023-12-06T18:51:55Z"/>
          <w:rFonts w:hint="eastAsia"/>
        </w:rPr>
      </w:pPr>
    </w:p>
    <w:p>
      <w:pPr>
        <w:bidi w:val="0"/>
        <w:ind w:firstLine="420" w:firstLineChars="200"/>
        <w:rPr>
          <w:del w:id="7" w:author="李少白" w:date="2023-12-06T18:51:55Z"/>
          <w:rFonts w:hint="eastAsia" w:ascii="方正仿宋_GB2312" w:hAnsi="方正仿宋_GB2312" w:eastAsia="方正仿宋_GB2312" w:cs="方正仿宋_GB2312"/>
          <w:sz w:val="21"/>
          <w:szCs w:val="21"/>
        </w:rPr>
      </w:pPr>
      <w:del w:id="8" w:author="李少白" w:date="2023-12-06T18:51:55Z">
        <w:r>
          <w:rPr>
            <w:rFonts w:hint="eastAsia" w:ascii="方正仿宋_GB2312" w:hAnsi="方正仿宋_GB2312" w:eastAsia="方正仿宋_GB2312" w:cs="方正仿宋_GB2312"/>
            <w:sz w:val="21"/>
            <w:szCs w:val="21"/>
            <w:lang w:val="en-US" w:eastAsia="zh-CN"/>
          </w:rPr>
          <w:delText>一、项目概况</w:delText>
        </w:r>
      </w:del>
    </w:p>
    <w:p>
      <w:pPr>
        <w:bidi w:val="0"/>
        <w:ind w:firstLine="420" w:firstLineChars="200"/>
        <w:rPr>
          <w:del w:id="9" w:author="李少白" w:date="2023-12-06T18:51:55Z"/>
          <w:rFonts w:hint="eastAsia" w:ascii="方正仿宋_GB2312" w:hAnsi="方正仿宋_GB2312" w:eastAsia="方正仿宋_GB2312" w:cs="方正仿宋_GB2312"/>
          <w:sz w:val="21"/>
          <w:szCs w:val="21"/>
          <w:lang w:val="en-US" w:eastAsia="zh-CN"/>
        </w:rPr>
      </w:pPr>
      <w:del w:id="10" w:author="李少白" w:date="2023-12-06T18:51:55Z">
        <w:r>
          <w:rPr>
            <w:rFonts w:hint="eastAsia" w:ascii="方正仿宋_GB2312" w:hAnsi="方正仿宋_GB2312" w:eastAsia="方正仿宋_GB2312" w:cs="方正仿宋_GB2312"/>
            <w:sz w:val="21"/>
            <w:szCs w:val="21"/>
            <w:lang w:val="en-US" w:eastAsia="zh-CN"/>
          </w:rPr>
          <w:delText>（一）项目名称：便民用品蜂窝加强板</w:delText>
        </w:r>
      </w:del>
    </w:p>
    <w:p>
      <w:pPr>
        <w:bidi w:val="0"/>
        <w:ind w:firstLine="420" w:firstLineChars="200"/>
        <w:rPr>
          <w:del w:id="11" w:author="李少白" w:date="2023-12-06T18:51:55Z"/>
          <w:rFonts w:hint="eastAsia" w:ascii="方正仿宋_GB2312" w:hAnsi="方正仿宋_GB2312" w:eastAsia="方正仿宋_GB2312" w:cs="方正仿宋_GB2312"/>
          <w:sz w:val="21"/>
          <w:szCs w:val="21"/>
          <w:lang w:val="en-US" w:eastAsia="zh-CN"/>
        </w:rPr>
      </w:pPr>
      <w:del w:id="12" w:author="李少白" w:date="2023-12-06T18:51:55Z">
        <w:r>
          <w:rPr>
            <w:rFonts w:hint="eastAsia" w:ascii="方正仿宋_GB2312" w:hAnsi="方正仿宋_GB2312" w:eastAsia="方正仿宋_GB2312" w:cs="方正仿宋_GB2312"/>
            <w:sz w:val="21"/>
            <w:szCs w:val="21"/>
            <w:lang w:val="en-US" w:eastAsia="zh-CN"/>
          </w:rPr>
          <w:delText>（二）项目位置：襄阳市殡仪馆</w:delText>
        </w:r>
      </w:del>
    </w:p>
    <w:p>
      <w:pPr>
        <w:bidi w:val="0"/>
        <w:ind w:firstLine="420" w:firstLineChars="200"/>
        <w:rPr>
          <w:del w:id="13" w:author="李少白" w:date="2023-12-06T18:51:55Z"/>
          <w:rFonts w:hint="eastAsia" w:ascii="方正仿宋_GB2312" w:hAnsi="方正仿宋_GB2312" w:eastAsia="方正仿宋_GB2312" w:cs="方正仿宋_GB2312"/>
          <w:sz w:val="21"/>
          <w:szCs w:val="21"/>
          <w:lang w:val="en-US" w:eastAsia="zh-CN"/>
        </w:rPr>
      </w:pPr>
      <w:del w:id="14" w:author="李少白" w:date="2023-12-06T18:51:55Z">
        <w:r>
          <w:rPr>
            <w:rFonts w:hint="eastAsia" w:ascii="方正仿宋_GB2312" w:hAnsi="方正仿宋_GB2312" w:eastAsia="方正仿宋_GB2312" w:cs="方正仿宋_GB2312"/>
            <w:sz w:val="21"/>
            <w:szCs w:val="21"/>
            <w:lang w:val="en-US" w:eastAsia="zh-CN"/>
          </w:rPr>
          <w:delText>（三）供货周期：1年/周期（按1+1+1模式执行，合同期满且价格不变、供货及时、售后服务好的情况下可续签下一年，最多不超过3年）</w:delText>
        </w:r>
      </w:del>
    </w:p>
    <w:p>
      <w:pPr>
        <w:bidi w:val="0"/>
        <w:ind w:firstLine="420" w:firstLineChars="200"/>
        <w:rPr>
          <w:del w:id="15" w:author="李少白" w:date="2023-12-06T18:51:55Z"/>
          <w:rFonts w:hint="default" w:ascii="方正仿宋_GB2312" w:hAnsi="方正仿宋_GB2312" w:eastAsia="方正仿宋_GB2312" w:cs="方正仿宋_GB2312"/>
          <w:sz w:val="21"/>
          <w:szCs w:val="21"/>
          <w:lang w:val="en-US"/>
        </w:rPr>
      </w:pPr>
      <w:del w:id="16" w:author="李少白" w:date="2023-12-06T18:51:55Z">
        <w:r>
          <w:rPr>
            <w:rFonts w:hint="eastAsia" w:ascii="方正仿宋_GB2312" w:hAnsi="方正仿宋_GB2312" w:eastAsia="方正仿宋_GB2312" w:cs="方正仿宋_GB2312"/>
            <w:sz w:val="21"/>
            <w:szCs w:val="21"/>
            <w:lang w:val="en-US" w:eastAsia="zh-CN"/>
          </w:rPr>
          <w:delText>（四）项目概况：采购供应商，货物数量以采购单位需求为准，不要求最低供货量。</w:delText>
        </w:r>
      </w:del>
    </w:p>
    <w:p>
      <w:pPr>
        <w:bidi w:val="0"/>
        <w:ind w:firstLine="420" w:firstLineChars="200"/>
        <w:rPr>
          <w:del w:id="17" w:author="李少白" w:date="2023-12-06T18:51:55Z"/>
          <w:rFonts w:hint="eastAsia" w:ascii="方正仿宋_GB2312" w:hAnsi="方正仿宋_GB2312" w:eastAsia="方正仿宋_GB2312" w:cs="方正仿宋_GB2312"/>
          <w:sz w:val="21"/>
          <w:szCs w:val="21"/>
          <w:lang w:val="en-US" w:eastAsia="zh-CN"/>
        </w:rPr>
      </w:pPr>
      <w:del w:id="18" w:author="李少白" w:date="2023-12-06T18:51:55Z">
        <w:r>
          <w:rPr>
            <w:rFonts w:hint="eastAsia" w:ascii="方正仿宋_GB2312" w:hAnsi="方正仿宋_GB2312" w:eastAsia="方正仿宋_GB2312" w:cs="方正仿宋_GB2312"/>
            <w:sz w:val="21"/>
            <w:szCs w:val="21"/>
            <w:lang w:val="en-US" w:eastAsia="zh-CN"/>
          </w:rPr>
          <w:delText>二、质量与要求</w:delText>
        </w:r>
      </w:del>
    </w:p>
    <w:p>
      <w:pPr>
        <w:bidi w:val="0"/>
        <w:ind w:firstLine="420" w:firstLineChars="200"/>
        <w:rPr>
          <w:del w:id="19" w:author="李少白" w:date="2023-12-06T18:51:55Z"/>
          <w:rFonts w:hint="eastAsia" w:ascii="方正仿宋_GB2312" w:hAnsi="方正仿宋_GB2312" w:eastAsia="方正仿宋_GB2312" w:cs="方正仿宋_GB2312"/>
          <w:sz w:val="21"/>
          <w:szCs w:val="21"/>
          <w:lang w:val="en-US" w:eastAsia="zh-CN"/>
        </w:rPr>
      </w:pPr>
      <w:del w:id="20" w:author="李少白" w:date="2023-12-06T18:51:55Z">
        <w:r>
          <w:rPr>
            <w:rFonts w:hint="eastAsia" w:ascii="方正仿宋_GB2312" w:hAnsi="方正仿宋_GB2312" w:eastAsia="方正仿宋_GB2312" w:cs="方正仿宋_GB2312"/>
            <w:sz w:val="21"/>
            <w:szCs w:val="21"/>
            <w:lang w:val="en-US" w:eastAsia="zh-CN"/>
          </w:rPr>
          <w:delText>（一）</w:delText>
        </w:r>
      </w:del>
      <w:del w:id="21" w:author="李少白" w:date="2023-12-06T18:51:55Z">
        <w:r>
          <w:rPr>
            <w:rFonts w:hint="eastAsia" w:ascii="方正仿宋_GB2312" w:hAnsi="方正仿宋_GB2312" w:eastAsia="方正仿宋_GB2312" w:cs="方正仿宋_GB2312"/>
            <w:sz w:val="21"/>
            <w:szCs w:val="21"/>
            <w:lang w:val="en-US"/>
          </w:rPr>
          <w:delText>所有产品必须由正规厂家生产</w:delText>
        </w:r>
      </w:del>
      <w:del w:id="22" w:author="李少白" w:date="2023-12-06T18:51:55Z">
        <w:r>
          <w:rPr>
            <w:rFonts w:hint="eastAsia" w:ascii="方正仿宋_GB2312" w:hAnsi="方正仿宋_GB2312" w:eastAsia="方正仿宋_GB2312" w:cs="方正仿宋_GB2312"/>
            <w:sz w:val="21"/>
            <w:szCs w:val="21"/>
            <w:lang w:val="en-US" w:eastAsia="zh-CN"/>
          </w:rPr>
          <w:delText>且</w:delText>
        </w:r>
      </w:del>
      <w:del w:id="23" w:author="李少白" w:date="2023-12-06T18:51:55Z">
        <w:r>
          <w:rPr>
            <w:rFonts w:hint="eastAsia" w:ascii="方正仿宋_GB2312" w:hAnsi="方正仿宋_GB2312" w:eastAsia="方正仿宋_GB2312" w:cs="方正仿宋_GB2312"/>
            <w:sz w:val="21"/>
            <w:szCs w:val="21"/>
            <w:lang w:val="en-US"/>
          </w:rPr>
          <w:delText>符合国家有关标准</w:delText>
        </w:r>
      </w:del>
      <w:del w:id="24" w:author="李少白" w:date="2023-12-06T18:51:55Z">
        <w:r>
          <w:rPr>
            <w:rFonts w:hint="eastAsia" w:ascii="方正仿宋_GB2312" w:hAnsi="方正仿宋_GB2312" w:eastAsia="方正仿宋_GB2312" w:cs="方正仿宋_GB2312"/>
            <w:sz w:val="21"/>
            <w:szCs w:val="21"/>
            <w:lang w:val="en-US" w:eastAsia="zh-CN"/>
          </w:rPr>
          <w:delText>。</w:delText>
        </w:r>
      </w:del>
    </w:p>
    <w:p>
      <w:pPr>
        <w:bidi w:val="0"/>
        <w:ind w:firstLine="420" w:firstLineChars="200"/>
        <w:rPr>
          <w:del w:id="25" w:author="李少白" w:date="2023-12-06T18:51:55Z"/>
          <w:rFonts w:hint="eastAsia" w:ascii="方正仿宋_GB2312" w:hAnsi="方正仿宋_GB2312" w:eastAsia="方正仿宋_GB2312" w:cs="方正仿宋_GB2312"/>
          <w:sz w:val="21"/>
          <w:szCs w:val="21"/>
          <w:lang w:val="en-US" w:eastAsia="zh-CN"/>
        </w:rPr>
      </w:pPr>
      <w:del w:id="26" w:author="李少白" w:date="2023-12-06T18:51:55Z">
        <w:r>
          <w:rPr>
            <w:rFonts w:hint="eastAsia" w:ascii="方正仿宋_GB2312" w:hAnsi="方正仿宋_GB2312" w:eastAsia="方正仿宋_GB2312" w:cs="方正仿宋_GB2312"/>
            <w:sz w:val="21"/>
            <w:szCs w:val="21"/>
            <w:lang w:val="en-US" w:eastAsia="zh-CN"/>
          </w:rPr>
          <w:delText>（二）</w:delText>
        </w:r>
      </w:del>
      <w:del w:id="27" w:author="李少白" w:date="2023-12-06T18:51:55Z">
        <w:r>
          <w:rPr>
            <w:rFonts w:hint="eastAsia" w:ascii="方正仿宋_GB2312" w:hAnsi="方正仿宋_GB2312" w:eastAsia="方正仿宋_GB2312" w:cs="方正仿宋_GB2312"/>
            <w:sz w:val="21"/>
            <w:szCs w:val="21"/>
            <w:lang w:val="en-US"/>
          </w:rPr>
          <w:delText>有较强的专业技术队伍，确保提供快速的售后服务</w:delText>
        </w:r>
      </w:del>
      <w:del w:id="28" w:author="李少白" w:date="2023-12-06T18:51:55Z">
        <w:r>
          <w:rPr>
            <w:rFonts w:hint="eastAsia" w:ascii="方正仿宋_GB2312" w:hAnsi="方正仿宋_GB2312" w:eastAsia="方正仿宋_GB2312" w:cs="方正仿宋_GB2312"/>
            <w:sz w:val="21"/>
            <w:szCs w:val="21"/>
            <w:lang w:val="en-US" w:eastAsia="zh-CN"/>
          </w:rPr>
          <w:delText>。</w:delText>
        </w:r>
      </w:del>
    </w:p>
    <w:p>
      <w:pPr>
        <w:bidi w:val="0"/>
        <w:ind w:firstLine="420" w:firstLineChars="200"/>
        <w:rPr>
          <w:del w:id="29" w:author="李少白" w:date="2023-12-06T18:51:55Z"/>
          <w:rFonts w:hint="eastAsia" w:ascii="方正仿宋_GB2312" w:hAnsi="方正仿宋_GB2312" w:eastAsia="方正仿宋_GB2312" w:cs="方正仿宋_GB2312"/>
          <w:sz w:val="21"/>
          <w:szCs w:val="21"/>
          <w:lang w:val="en-US" w:eastAsia="zh-CN"/>
        </w:rPr>
      </w:pPr>
      <w:del w:id="30" w:author="李少白" w:date="2023-12-06T18:51:55Z">
        <w:r>
          <w:rPr>
            <w:rFonts w:hint="eastAsia" w:ascii="方正仿宋_GB2312" w:hAnsi="方正仿宋_GB2312" w:eastAsia="方正仿宋_GB2312" w:cs="方正仿宋_GB2312"/>
            <w:sz w:val="21"/>
            <w:szCs w:val="21"/>
            <w:lang w:val="en-US" w:eastAsia="zh-CN"/>
          </w:rPr>
          <w:delText>三、售后服务</w:delText>
        </w:r>
      </w:del>
    </w:p>
    <w:p>
      <w:pPr>
        <w:bidi w:val="0"/>
        <w:ind w:firstLine="420" w:firstLineChars="200"/>
        <w:rPr>
          <w:del w:id="31" w:author="李少白" w:date="2023-12-06T18:51:55Z"/>
          <w:rFonts w:hint="eastAsia" w:ascii="方正仿宋_GB2312" w:hAnsi="方正仿宋_GB2312" w:eastAsia="方正仿宋_GB2312" w:cs="方正仿宋_GB2312"/>
          <w:sz w:val="21"/>
          <w:szCs w:val="21"/>
          <w:lang w:val="en-US" w:eastAsia="zh-CN"/>
        </w:rPr>
      </w:pPr>
      <w:del w:id="32" w:author="李少白" w:date="2023-12-06T18:51:55Z">
        <w:r>
          <w:rPr>
            <w:rFonts w:hint="eastAsia" w:ascii="方正仿宋_GB2312" w:hAnsi="方正仿宋_GB2312" w:eastAsia="方正仿宋_GB2312" w:cs="方正仿宋_GB2312"/>
            <w:sz w:val="21"/>
            <w:szCs w:val="21"/>
            <w:lang w:val="en-US" w:eastAsia="zh-CN"/>
          </w:rPr>
          <w:delText>（一）因货物滞销造成的材质裂缝或运输搬运造成的非人为因素损害由中标供应商负责调换。</w:delText>
        </w:r>
      </w:del>
    </w:p>
    <w:p>
      <w:pPr>
        <w:bidi w:val="0"/>
        <w:ind w:firstLine="420" w:firstLineChars="200"/>
        <w:rPr>
          <w:del w:id="33" w:author="李少白" w:date="2023-12-06T18:51:55Z"/>
          <w:rFonts w:hint="eastAsia" w:ascii="方正仿宋_GB2312" w:hAnsi="方正仿宋_GB2312" w:eastAsia="方正仿宋_GB2312" w:cs="方正仿宋_GB2312"/>
          <w:sz w:val="21"/>
          <w:szCs w:val="21"/>
          <w:lang w:val="en-US" w:eastAsia="zh-CN"/>
        </w:rPr>
      </w:pPr>
      <w:del w:id="34" w:author="李少白" w:date="2023-12-06T18:51:55Z">
        <w:r>
          <w:rPr>
            <w:rFonts w:hint="eastAsia" w:ascii="方正仿宋_GB2312" w:hAnsi="方正仿宋_GB2312" w:eastAsia="方正仿宋_GB2312" w:cs="方正仿宋_GB2312"/>
            <w:sz w:val="21"/>
            <w:szCs w:val="21"/>
            <w:lang w:val="en-US" w:eastAsia="zh-CN"/>
          </w:rPr>
          <w:delText>（二）供货周期为采购人发出需求后7日内送达采购人指定地点，且每次供货不设最低需求数量。</w:delText>
        </w:r>
      </w:del>
    </w:p>
    <w:p>
      <w:pPr>
        <w:bidi w:val="0"/>
        <w:ind w:firstLine="420" w:firstLineChars="200"/>
        <w:rPr>
          <w:del w:id="35" w:author="李少白" w:date="2023-12-06T18:51:55Z"/>
          <w:rFonts w:hint="eastAsia" w:ascii="方正仿宋_GB2312" w:hAnsi="方正仿宋_GB2312" w:eastAsia="方正仿宋_GB2312" w:cs="方正仿宋_GB2312"/>
          <w:sz w:val="21"/>
          <w:szCs w:val="21"/>
          <w:lang w:val="en-US" w:eastAsia="zh-CN"/>
        </w:rPr>
      </w:pPr>
      <w:del w:id="36" w:author="李少白" w:date="2023-12-06T18:51:55Z">
        <w:r>
          <w:rPr>
            <w:rFonts w:hint="eastAsia" w:ascii="方正仿宋_GB2312" w:hAnsi="方正仿宋_GB2312" w:eastAsia="方正仿宋_GB2312" w:cs="方正仿宋_GB2312"/>
            <w:sz w:val="21"/>
            <w:szCs w:val="21"/>
            <w:lang w:val="en-US" w:eastAsia="zh-CN"/>
          </w:rPr>
          <w:delText>（三）中标供应商不得拖延供货，每延期1日扣当次需求货物货款的1%，延期5日扣当次需求货物货款的10%。一年合同期内延期超过3次，在第4次延期发生时采购方可直接解除合同。</w:delText>
        </w:r>
      </w:del>
    </w:p>
    <w:p>
      <w:pPr>
        <w:bidi w:val="0"/>
        <w:ind w:firstLine="420" w:firstLineChars="200"/>
        <w:rPr>
          <w:del w:id="37" w:author="李少白" w:date="2023-12-06T18:51:55Z"/>
          <w:rFonts w:hint="eastAsia" w:ascii="方正仿宋_GB2312" w:hAnsi="方正仿宋_GB2312" w:eastAsia="方正仿宋_GB2312" w:cs="方正仿宋_GB2312"/>
          <w:sz w:val="21"/>
          <w:szCs w:val="21"/>
          <w:lang w:val="en-US" w:eastAsia="zh-CN"/>
        </w:rPr>
      </w:pPr>
      <w:del w:id="38" w:author="李少白" w:date="2023-12-06T18:51:55Z">
        <w:r>
          <w:rPr>
            <w:rFonts w:hint="eastAsia" w:ascii="方正仿宋_GB2312" w:hAnsi="方正仿宋_GB2312" w:eastAsia="方正仿宋_GB2312" w:cs="方正仿宋_GB2312"/>
            <w:sz w:val="21"/>
            <w:szCs w:val="21"/>
            <w:lang w:val="en-US" w:eastAsia="zh-CN"/>
          </w:rPr>
          <w:delText>（四）所需产品的最终款式由采购方与中标单位洽谈商定，不保证最低采购量或最低采购金额。供货品种、数量及总价最终结算以实际货物单价为准。</w:delText>
        </w:r>
      </w:del>
    </w:p>
    <w:p>
      <w:pPr>
        <w:bidi w:val="0"/>
        <w:ind w:firstLine="420" w:firstLineChars="200"/>
        <w:rPr>
          <w:del w:id="39" w:author="李少白" w:date="2023-12-06T18:51:55Z"/>
          <w:rFonts w:hint="eastAsia" w:ascii="方正仿宋_GB2312" w:hAnsi="方正仿宋_GB2312" w:eastAsia="方正仿宋_GB2312" w:cs="方正仿宋_GB2312"/>
          <w:sz w:val="21"/>
          <w:szCs w:val="21"/>
          <w:lang w:val="en-US" w:eastAsia="zh-CN"/>
        </w:rPr>
      </w:pPr>
      <w:del w:id="40" w:author="李少白" w:date="2023-12-06T18:51:55Z">
        <w:r>
          <w:rPr>
            <w:rFonts w:hint="eastAsia" w:ascii="方正仿宋_GB2312" w:hAnsi="方正仿宋_GB2312" w:eastAsia="方正仿宋_GB2312" w:cs="方正仿宋_GB2312"/>
            <w:sz w:val="21"/>
            <w:szCs w:val="21"/>
            <w:lang w:val="en-US" w:eastAsia="zh-CN"/>
          </w:rPr>
          <w:delText>（五）一年内供货产品单价不得发生变化（如遇产品成本、材料价格变化较大时，双方可协商对供货价格进行相应调整，并签订补充协议）。</w:delText>
        </w:r>
      </w:del>
    </w:p>
    <w:p>
      <w:pPr>
        <w:bidi w:val="0"/>
        <w:ind w:firstLine="420" w:firstLineChars="200"/>
        <w:rPr>
          <w:del w:id="41" w:author="李少白" w:date="2023-12-06T18:51:55Z"/>
          <w:rFonts w:hint="eastAsia" w:ascii="方正仿宋_GB2312" w:hAnsi="方正仿宋_GB2312" w:eastAsia="方正仿宋_GB2312" w:cs="方正仿宋_GB2312"/>
          <w:sz w:val="21"/>
          <w:szCs w:val="21"/>
          <w:lang w:val="en-US" w:eastAsia="zh-CN"/>
        </w:rPr>
      </w:pPr>
      <w:del w:id="42" w:author="李少白" w:date="2023-12-06T18:51:55Z">
        <w:r>
          <w:rPr>
            <w:rFonts w:hint="eastAsia" w:ascii="方正仿宋_GB2312" w:hAnsi="方正仿宋_GB2312" w:eastAsia="方正仿宋_GB2312" w:cs="方正仿宋_GB2312"/>
            <w:sz w:val="21"/>
            <w:szCs w:val="21"/>
            <w:lang w:val="en-US" w:eastAsia="zh-CN"/>
          </w:rPr>
          <w:delText>（六）采购方超出报价一览表的其他货物需求，经双方协商确定。</w:delText>
        </w:r>
      </w:del>
    </w:p>
    <w:p>
      <w:pPr>
        <w:bidi w:val="0"/>
        <w:ind w:firstLine="420" w:firstLineChars="200"/>
        <w:rPr>
          <w:del w:id="43" w:author="李少白" w:date="2023-12-06T18:51:55Z"/>
          <w:rFonts w:hint="eastAsia" w:ascii="方正仿宋_GB2312" w:hAnsi="方正仿宋_GB2312" w:eastAsia="方正仿宋_GB2312" w:cs="方正仿宋_GB2312"/>
          <w:sz w:val="21"/>
          <w:szCs w:val="21"/>
          <w:lang w:val="en-US" w:eastAsia="zh-CN"/>
        </w:rPr>
      </w:pPr>
      <w:del w:id="44" w:author="李少白" w:date="2023-12-06T18:51:55Z">
        <w:r>
          <w:rPr>
            <w:rFonts w:hint="eastAsia" w:ascii="方正仿宋_GB2312" w:hAnsi="方正仿宋_GB2312" w:eastAsia="方正仿宋_GB2312" w:cs="方正仿宋_GB2312"/>
            <w:sz w:val="21"/>
            <w:szCs w:val="21"/>
            <w:lang w:val="en-US" w:eastAsia="zh-CN"/>
          </w:rPr>
          <w:delText>四、报价方资质及要求</w:delText>
        </w:r>
      </w:del>
    </w:p>
    <w:p>
      <w:pPr>
        <w:bidi w:val="0"/>
        <w:ind w:firstLine="420" w:firstLineChars="200"/>
        <w:rPr>
          <w:del w:id="45" w:author="李少白" w:date="2023-12-06T18:51:55Z"/>
          <w:rFonts w:hint="eastAsia" w:ascii="方正仿宋_GB2312" w:hAnsi="方正仿宋_GB2312" w:eastAsia="方正仿宋_GB2312" w:cs="方正仿宋_GB2312"/>
          <w:sz w:val="21"/>
          <w:szCs w:val="21"/>
          <w:lang w:val="en-US" w:eastAsia="zh-CN"/>
        </w:rPr>
      </w:pPr>
      <w:del w:id="46" w:author="李少白" w:date="2023-12-06T18:51:55Z">
        <w:r>
          <w:rPr>
            <w:rFonts w:hint="eastAsia" w:ascii="方正仿宋_GB2312" w:hAnsi="方正仿宋_GB2312" w:eastAsia="方正仿宋_GB2312" w:cs="方正仿宋_GB2312"/>
            <w:sz w:val="21"/>
            <w:szCs w:val="21"/>
            <w:lang w:val="en-US" w:eastAsia="zh-CN"/>
          </w:rPr>
          <w:delText>（一）需提供有效的工商营业执照，且营业执照中具有软木制品销售。</w:delText>
        </w:r>
      </w:del>
    </w:p>
    <w:p>
      <w:pPr>
        <w:bidi w:val="0"/>
        <w:ind w:firstLine="420" w:firstLineChars="200"/>
        <w:rPr>
          <w:del w:id="47" w:author="李少白" w:date="2023-12-06T18:51:55Z"/>
          <w:rFonts w:hint="eastAsia" w:ascii="方正仿宋_GB2312" w:hAnsi="方正仿宋_GB2312" w:eastAsia="方正仿宋_GB2312" w:cs="方正仿宋_GB2312"/>
          <w:sz w:val="21"/>
          <w:szCs w:val="21"/>
          <w:lang w:val="en-US" w:eastAsia="zh-CN"/>
        </w:rPr>
      </w:pPr>
      <w:del w:id="48" w:author="李少白" w:date="2023-12-06T18:51:55Z">
        <w:r>
          <w:rPr>
            <w:rFonts w:hint="eastAsia" w:ascii="方正仿宋_GB2312" w:hAnsi="方正仿宋_GB2312" w:eastAsia="方正仿宋_GB2312" w:cs="方正仿宋_GB2312"/>
            <w:sz w:val="21"/>
            <w:szCs w:val="21"/>
            <w:lang w:val="en-US" w:eastAsia="zh-CN"/>
          </w:rPr>
          <w:delText>（二）以人民币为报价货币，可提供增值税普通发票（纸质版或电子发票均可），且能对公转账。。</w:delText>
        </w:r>
      </w:del>
    </w:p>
    <w:p>
      <w:pPr>
        <w:bidi w:val="0"/>
        <w:ind w:firstLine="420" w:firstLineChars="200"/>
        <w:rPr>
          <w:del w:id="49" w:author="李少白" w:date="2023-12-06T18:51:55Z"/>
          <w:rFonts w:hint="eastAsia" w:ascii="方正仿宋_GB2312" w:hAnsi="方正仿宋_GB2312" w:eastAsia="方正仿宋_GB2312" w:cs="方正仿宋_GB2312"/>
          <w:sz w:val="21"/>
          <w:szCs w:val="21"/>
          <w:lang w:val="en-US" w:eastAsia="zh-CN"/>
        </w:rPr>
      </w:pPr>
      <w:del w:id="50" w:author="李少白" w:date="2023-12-06T18:51:55Z">
        <w:r>
          <w:rPr>
            <w:rFonts w:hint="eastAsia" w:ascii="方正仿宋_GB2312" w:hAnsi="方正仿宋_GB2312" w:eastAsia="方正仿宋_GB2312" w:cs="方正仿宋_GB2312"/>
            <w:sz w:val="21"/>
            <w:szCs w:val="21"/>
            <w:lang w:val="en-US" w:eastAsia="zh-CN"/>
          </w:rPr>
          <w:delText>（三）报价应包括产品运至采购人收货地点的运费及税费等一切费用。</w:delText>
        </w:r>
      </w:del>
    </w:p>
    <w:p>
      <w:pPr>
        <w:bidi w:val="0"/>
        <w:ind w:firstLine="420" w:firstLineChars="200"/>
        <w:rPr>
          <w:del w:id="51" w:author="李少白" w:date="2023-12-06T18:51:55Z"/>
          <w:rFonts w:hint="eastAsia" w:ascii="方正仿宋_GB2312" w:hAnsi="方正仿宋_GB2312" w:eastAsia="方正仿宋_GB2312" w:cs="方正仿宋_GB2312"/>
          <w:sz w:val="21"/>
          <w:szCs w:val="21"/>
          <w:lang w:val="en-US" w:eastAsia="zh-CN"/>
        </w:rPr>
      </w:pPr>
      <w:del w:id="52" w:author="李少白" w:date="2023-12-06T18:51:55Z">
        <w:r>
          <w:rPr>
            <w:rFonts w:hint="eastAsia" w:ascii="方正仿宋_GB2312" w:hAnsi="方正仿宋_GB2312" w:eastAsia="方正仿宋_GB2312" w:cs="方正仿宋_GB2312"/>
            <w:sz w:val="21"/>
            <w:szCs w:val="21"/>
            <w:lang w:val="en-US" w:eastAsia="zh-CN"/>
          </w:rPr>
          <w:delText>（四）中标供应商在成交公告发出后至合同签订前提出附加条件或不合理要求，其资格将被取消，产生的后果自负。</w:delText>
        </w:r>
      </w:del>
    </w:p>
    <w:p>
      <w:pPr>
        <w:bidi w:val="0"/>
        <w:ind w:firstLine="420" w:firstLineChars="200"/>
        <w:rPr>
          <w:del w:id="53" w:author="李少白" w:date="2023-12-06T18:51:55Z"/>
          <w:rFonts w:hint="eastAsia" w:ascii="方正仿宋_GB2312" w:hAnsi="方正仿宋_GB2312" w:eastAsia="方正仿宋_GB2312" w:cs="方正仿宋_GB2312"/>
          <w:sz w:val="21"/>
          <w:szCs w:val="21"/>
          <w:lang w:val="en-US" w:eastAsia="zh-CN"/>
        </w:rPr>
      </w:pPr>
      <w:del w:id="54" w:author="李少白" w:date="2023-12-06T18:51:55Z">
        <w:r>
          <w:rPr>
            <w:rFonts w:hint="eastAsia" w:ascii="方正仿宋_GB2312" w:hAnsi="方正仿宋_GB2312" w:eastAsia="方正仿宋_GB2312" w:cs="方正仿宋_GB2312"/>
            <w:sz w:val="21"/>
            <w:szCs w:val="21"/>
            <w:lang w:val="en-US" w:eastAsia="zh-CN"/>
          </w:rPr>
          <w:delText>五、报价时间地点及方式</w:delText>
        </w:r>
      </w:del>
    </w:p>
    <w:p>
      <w:pPr>
        <w:bidi w:val="0"/>
        <w:ind w:firstLine="420" w:firstLineChars="200"/>
        <w:rPr>
          <w:del w:id="55" w:author="李少白" w:date="2023-12-06T18:51:55Z"/>
          <w:rFonts w:hint="eastAsia" w:ascii="方正仿宋_GB2312" w:hAnsi="方正仿宋_GB2312" w:eastAsia="方正仿宋_GB2312" w:cs="方正仿宋_GB2312"/>
          <w:sz w:val="21"/>
          <w:szCs w:val="21"/>
          <w:lang w:val="en-US" w:eastAsia="zh-CN"/>
        </w:rPr>
      </w:pPr>
      <w:del w:id="56" w:author="李少白" w:date="2023-12-06T18:51:55Z">
        <w:r>
          <w:rPr>
            <w:rFonts w:hint="eastAsia" w:ascii="方正仿宋_GB2312" w:hAnsi="方正仿宋_GB2312" w:eastAsia="方正仿宋_GB2312" w:cs="方正仿宋_GB2312"/>
            <w:sz w:val="21"/>
            <w:szCs w:val="21"/>
            <w:lang w:val="en-US" w:eastAsia="zh-CN"/>
          </w:rPr>
          <w:delText>（一）时间：2023年12月7日起至2023年12月9日止（上午8:00时～11:30时、下午14:00时～16:00时）。</w:delText>
        </w:r>
      </w:del>
    </w:p>
    <w:p>
      <w:pPr>
        <w:bidi w:val="0"/>
        <w:ind w:firstLine="420" w:firstLineChars="200"/>
        <w:rPr>
          <w:del w:id="57" w:author="李少白" w:date="2023-12-06T18:51:55Z"/>
          <w:rFonts w:hint="eastAsia" w:ascii="方正仿宋_GB2312" w:hAnsi="方正仿宋_GB2312" w:eastAsia="方正仿宋_GB2312" w:cs="方正仿宋_GB2312"/>
          <w:sz w:val="21"/>
          <w:szCs w:val="21"/>
          <w:lang w:val="en-US" w:eastAsia="zh-CN"/>
        </w:rPr>
      </w:pPr>
      <w:del w:id="58" w:author="李少白" w:date="2023-12-06T18:51:55Z">
        <w:r>
          <w:rPr>
            <w:rFonts w:hint="eastAsia" w:ascii="方正仿宋_GB2312" w:hAnsi="方正仿宋_GB2312" w:eastAsia="方正仿宋_GB2312" w:cs="方正仿宋_GB2312"/>
            <w:sz w:val="21"/>
            <w:szCs w:val="21"/>
            <w:lang w:val="en-US" w:eastAsia="zh-CN"/>
          </w:rPr>
          <w:delText>（二）提交方式：现场报价、邮寄报价或电子邮箱报价。</w:delText>
        </w:r>
      </w:del>
    </w:p>
    <w:p>
      <w:pPr>
        <w:bidi w:val="0"/>
        <w:ind w:firstLine="420" w:firstLineChars="200"/>
        <w:rPr>
          <w:del w:id="59" w:author="李少白" w:date="2023-12-06T18:51:55Z"/>
          <w:rFonts w:hint="eastAsia" w:ascii="方正仿宋_GB2312" w:hAnsi="方正仿宋_GB2312" w:eastAsia="方正仿宋_GB2312" w:cs="方正仿宋_GB2312"/>
          <w:sz w:val="21"/>
          <w:szCs w:val="21"/>
          <w:lang w:val="en-US" w:eastAsia="zh-CN"/>
        </w:rPr>
      </w:pPr>
      <w:del w:id="60" w:author="李少白" w:date="2023-12-06T18:51:55Z">
        <w:r>
          <w:rPr>
            <w:rFonts w:hint="eastAsia" w:ascii="方正仿宋_GB2312" w:hAnsi="方正仿宋_GB2312" w:eastAsia="方正仿宋_GB2312" w:cs="方正仿宋_GB2312"/>
            <w:sz w:val="21"/>
            <w:szCs w:val="21"/>
            <w:lang w:val="en-US" w:eastAsia="zh-CN"/>
          </w:rPr>
          <w:delText>报价文件（皆需加盖公章）：</w:delText>
        </w:r>
      </w:del>
    </w:p>
    <w:p>
      <w:pPr>
        <w:bidi w:val="0"/>
        <w:ind w:firstLine="420" w:firstLineChars="200"/>
        <w:rPr>
          <w:del w:id="61" w:author="李少白" w:date="2023-12-06T18:51:55Z"/>
          <w:rFonts w:hint="eastAsia" w:ascii="方正仿宋_GB2312" w:hAnsi="方正仿宋_GB2312" w:eastAsia="方正仿宋_GB2312" w:cs="方正仿宋_GB2312"/>
          <w:sz w:val="21"/>
          <w:szCs w:val="21"/>
          <w:lang w:val="en-US" w:eastAsia="zh-CN"/>
        </w:rPr>
      </w:pPr>
      <w:del w:id="62" w:author="李少白" w:date="2023-12-06T18:51:55Z">
        <w:r>
          <w:rPr>
            <w:rFonts w:hint="eastAsia" w:ascii="方正仿宋_GB2312" w:hAnsi="方正仿宋_GB2312" w:eastAsia="方正仿宋_GB2312" w:cs="方正仿宋_GB2312"/>
            <w:sz w:val="21"/>
            <w:szCs w:val="21"/>
            <w:lang w:val="en-US" w:eastAsia="zh-CN"/>
          </w:rPr>
          <w:delText>1.营业执照（复印件）；</w:delText>
        </w:r>
      </w:del>
    </w:p>
    <w:p>
      <w:pPr>
        <w:bidi w:val="0"/>
        <w:ind w:firstLine="420" w:firstLineChars="200"/>
        <w:rPr>
          <w:del w:id="63" w:author="李少白" w:date="2023-12-06T18:51:55Z"/>
          <w:rFonts w:hint="eastAsia" w:ascii="方正仿宋_GB2312" w:hAnsi="方正仿宋_GB2312" w:eastAsia="方正仿宋_GB2312" w:cs="方正仿宋_GB2312"/>
          <w:sz w:val="21"/>
          <w:szCs w:val="21"/>
          <w:lang w:val="en-US" w:eastAsia="zh-CN"/>
        </w:rPr>
      </w:pPr>
      <w:del w:id="64" w:author="李少白" w:date="2023-12-06T18:51:55Z">
        <w:r>
          <w:rPr>
            <w:rFonts w:hint="eastAsia" w:ascii="方正仿宋_GB2312" w:hAnsi="方正仿宋_GB2312" w:eastAsia="方正仿宋_GB2312" w:cs="方正仿宋_GB2312"/>
            <w:sz w:val="21"/>
            <w:szCs w:val="21"/>
            <w:lang w:val="en-US" w:eastAsia="zh-CN"/>
          </w:rPr>
          <w:delText>2.报价一览表（见附件）；</w:delText>
        </w:r>
      </w:del>
    </w:p>
    <w:p>
      <w:pPr>
        <w:bidi w:val="0"/>
        <w:ind w:firstLine="420" w:firstLineChars="200"/>
        <w:rPr>
          <w:del w:id="65" w:author="李少白" w:date="2023-12-06T18:51:55Z"/>
          <w:rFonts w:hint="eastAsia" w:ascii="方正仿宋_GB2312" w:hAnsi="方正仿宋_GB2312" w:eastAsia="方正仿宋_GB2312" w:cs="方正仿宋_GB2312"/>
          <w:sz w:val="21"/>
          <w:szCs w:val="21"/>
          <w:lang w:val="en-US" w:eastAsia="zh-CN"/>
        </w:rPr>
      </w:pPr>
      <w:del w:id="66" w:author="李少白" w:date="2023-12-06T18:51:55Z">
        <w:r>
          <w:rPr>
            <w:rFonts w:hint="eastAsia" w:ascii="方正仿宋_GB2312" w:hAnsi="方正仿宋_GB2312" w:eastAsia="方正仿宋_GB2312" w:cs="方正仿宋_GB2312"/>
            <w:sz w:val="21"/>
            <w:szCs w:val="21"/>
            <w:lang w:val="en-US" w:eastAsia="zh-CN"/>
          </w:rPr>
          <w:delText>现场报价或邮寄报价：报价文件须密封。在密封袋上应写明：项目名称、包号、报价方名称及联系方式等信息。密封袋封口及骑缝处应加盖报价方公章。</w:delText>
        </w:r>
      </w:del>
    </w:p>
    <w:p>
      <w:pPr>
        <w:bidi w:val="0"/>
        <w:ind w:firstLine="420" w:firstLineChars="200"/>
        <w:rPr>
          <w:del w:id="67" w:author="李少白" w:date="2023-12-06T18:51:55Z"/>
          <w:rFonts w:hint="eastAsia" w:ascii="方正仿宋_GB2312" w:hAnsi="方正仿宋_GB2312" w:eastAsia="方正仿宋_GB2312" w:cs="方正仿宋_GB2312"/>
          <w:sz w:val="21"/>
          <w:szCs w:val="21"/>
          <w:lang w:val="en-US" w:eastAsia="zh-CN"/>
        </w:rPr>
      </w:pPr>
      <w:del w:id="68" w:author="李少白" w:date="2023-12-06T18:51:55Z">
        <w:r>
          <w:rPr>
            <w:rFonts w:hint="eastAsia" w:ascii="方正仿宋_GB2312" w:hAnsi="方正仿宋_GB2312" w:eastAsia="方正仿宋_GB2312" w:cs="方正仿宋_GB2312"/>
            <w:sz w:val="21"/>
            <w:szCs w:val="21"/>
            <w:lang w:val="en-US" w:eastAsia="zh-CN"/>
          </w:rPr>
          <w:delText>电子邮箱报价：报价文件须扫描并制作成PDF格式文件上传。封面应写明：项目名称、报价方名称及联系方式等信息。</w:delText>
        </w:r>
      </w:del>
    </w:p>
    <w:p>
      <w:pPr>
        <w:bidi w:val="0"/>
        <w:ind w:firstLine="420" w:firstLineChars="200"/>
        <w:rPr>
          <w:del w:id="69" w:author="李少白" w:date="2023-12-06T18:51:55Z"/>
          <w:rFonts w:hint="eastAsia" w:ascii="方正仿宋_GB2312" w:hAnsi="方正仿宋_GB2312" w:eastAsia="方正仿宋_GB2312" w:cs="方正仿宋_GB2312"/>
          <w:sz w:val="21"/>
          <w:szCs w:val="21"/>
          <w:lang w:val="en-US" w:eastAsia="zh-CN"/>
        </w:rPr>
      </w:pPr>
      <w:del w:id="70" w:author="李少白" w:date="2023-12-06T18:51:55Z">
        <w:r>
          <w:rPr>
            <w:rFonts w:hint="eastAsia" w:ascii="方正仿宋_GB2312" w:hAnsi="方正仿宋_GB2312" w:eastAsia="方正仿宋_GB2312" w:cs="方正仿宋_GB2312"/>
            <w:sz w:val="21"/>
            <w:szCs w:val="21"/>
            <w:lang w:val="en-US" w:eastAsia="zh-CN"/>
          </w:rPr>
          <w:delText>（三）地址：湖北省襄阳市高新区团山大道183号馆办公楼一楼办公室，报价联系人：张展，电话：0710-3810768，电子邮箱：965425737@qq.com。</w:delText>
        </w:r>
      </w:del>
    </w:p>
    <w:p>
      <w:pPr>
        <w:bidi w:val="0"/>
        <w:ind w:firstLine="420" w:firstLineChars="200"/>
        <w:rPr>
          <w:del w:id="71" w:author="李少白" w:date="2023-12-06T18:51:55Z"/>
          <w:rFonts w:hint="eastAsia" w:ascii="方正仿宋_GB2312" w:hAnsi="方正仿宋_GB2312" w:eastAsia="方正仿宋_GB2312" w:cs="方正仿宋_GB2312"/>
          <w:sz w:val="21"/>
          <w:szCs w:val="21"/>
          <w:lang w:val="en-US" w:eastAsia="zh-CN"/>
        </w:rPr>
      </w:pPr>
      <w:del w:id="72" w:author="李少白" w:date="2023-12-06T18:51:55Z">
        <w:r>
          <w:rPr>
            <w:rFonts w:hint="eastAsia" w:ascii="方正仿宋_GB2312" w:hAnsi="方正仿宋_GB2312" w:eastAsia="方正仿宋_GB2312" w:cs="方正仿宋_GB2312"/>
            <w:sz w:val="21"/>
            <w:szCs w:val="21"/>
            <w:lang w:val="en-US" w:eastAsia="zh-CN"/>
          </w:rPr>
          <w:delText>请有意参与的企业在截止时间前提交响应材料及报价文件，逾期送达的或不符合规定的询价响应文件将被拒绝。我馆将综合考虑并响应我馆条件，以报价最低的为本次供应商。</w:delText>
        </w:r>
      </w:del>
    </w:p>
    <w:p>
      <w:pPr>
        <w:bidi w:val="0"/>
        <w:rPr>
          <w:del w:id="73" w:author="李少白" w:date="2023-12-06T18:51:55Z"/>
          <w:rFonts w:hint="eastAsia" w:ascii="方正仿宋_GB2312" w:hAnsi="方正仿宋_GB2312" w:eastAsia="方正仿宋_GB2312" w:cs="方正仿宋_GB2312"/>
          <w:sz w:val="21"/>
          <w:szCs w:val="21"/>
          <w:lang w:val="en-US" w:eastAsia="zh-CN"/>
        </w:rPr>
      </w:pPr>
    </w:p>
    <w:p>
      <w:pPr>
        <w:bidi w:val="0"/>
        <w:ind w:firstLine="6300" w:firstLineChars="3000"/>
        <w:rPr>
          <w:del w:id="74" w:author="李少白" w:date="2023-12-06T18:51:55Z"/>
          <w:rFonts w:hint="eastAsia" w:ascii="方正仿宋_GB2312" w:hAnsi="方正仿宋_GB2312" w:eastAsia="方正仿宋_GB2312" w:cs="方正仿宋_GB2312"/>
          <w:sz w:val="21"/>
          <w:szCs w:val="21"/>
          <w:lang w:val="en-US" w:eastAsia="zh-CN"/>
        </w:rPr>
      </w:pPr>
      <w:del w:id="75" w:author="李少白" w:date="2023-12-06T18:51:55Z">
        <w:r>
          <w:rPr>
            <w:rFonts w:hint="eastAsia" w:ascii="方正仿宋_GB2312" w:hAnsi="方正仿宋_GB2312" w:eastAsia="方正仿宋_GB2312" w:cs="方正仿宋_GB2312"/>
            <w:sz w:val="21"/>
            <w:szCs w:val="21"/>
            <w:lang w:val="en-US" w:eastAsia="zh-CN"/>
          </w:rPr>
          <w:delText xml:space="preserve">襄阳市殡仪馆  </w:delText>
        </w:r>
      </w:del>
    </w:p>
    <w:p>
      <w:pPr>
        <w:bidi w:val="0"/>
        <w:ind w:firstLine="6090" w:firstLineChars="2900"/>
        <w:rPr>
          <w:del w:id="76" w:author="李少白" w:date="2023-12-06T18:51:55Z"/>
          <w:rFonts w:hint="eastAsia" w:ascii="方正仿宋_GB2312" w:hAnsi="方正仿宋_GB2312" w:eastAsia="方正仿宋_GB2312" w:cs="方正仿宋_GB2312"/>
          <w:sz w:val="21"/>
          <w:szCs w:val="21"/>
          <w:lang w:val="en-US" w:eastAsia="zh-CN"/>
        </w:rPr>
      </w:pPr>
      <w:del w:id="77" w:author="李少白" w:date="2023-12-06T18:51:55Z">
        <w:r>
          <w:rPr>
            <w:rFonts w:hint="eastAsia" w:ascii="方正仿宋_GB2312" w:hAnsi="方正仿宋_GB2312" w:eastAsia="方正仿宋_GB2312" w:cs="方正仿宋_GB2312"/>
            <w:sz w:val="21"/>
            <w:szCs w:val="21"/>
            <w:lang w:val="en-US" w:eastAsia="zh-CN"/>
          </w:rPr>
          <w:delText>2023年12月6日</w:delText>
        </w:r>
      </w:del>
    </w:p>
    <w:p>
      <w:pPr>
        <w:bidi w:val="0"/>
        <w:rPr>
          <w:del w:id="78" w:author="李少白" w:date="2023-12-06T18:51:55Z"/>
          <w:rFonts w:hint="eastAsia" w:ascii="方正仿宋_GB2312" w:hAnsi="方正仿宋_GB2312" w:eastAsia="方正仿宋_GB2312" w:cs="方正仿宋_GB2312"/>
          <w:sz w:val="21"/>
          <w:szCs w:val="21"/>
          <w:lang w:val="en-US" w:eastAsia="zh-CN"/>
        </w:rPr>
      </w:pPr>
    </w:p>
    <w:p>
      <w:pPr>
        <w:pStyle w:val="6"/>
        <w:rPr>
          <w:del w:id="79" w:author="李少白" w:date="2023-12-06T18:51:55Z"/>
          <w:rFonts w:hint="default" w:ascii="仿宋" w:hAnsi="仿宋" w:eastAsia="仿宋" w:cs="仿宋"/>
          <w:b w:val="0"/>
          <w:bCs w:val="0"/>
          <w:i w:val="0"/>
          <w:iCs w:val="0"/>
          <w:caps w:val="0"/>
          <w:color w:val="333333"/>
          <w:spacing w:val="0"/>
          <w:kern w:val="0"/>
          <w:sz w:val="24"/>
          <w:szCs w:val="24"/>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报价一览表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不限于以下物品</w:t>
      </w:r>
      <w:r>
        <w:rPr>
          <w:rFonts w:hint="eastAsia" w:ascii="黑体" w:hAnsi="黑体" w:eastAsia="黑体" w:cs="黑体"/>
          <w:sz w:val="32"/>
          <w:szCs w:val="32"/>
          <w:lang w:eastAsia="zh-CN"/>
        </w:rPr>
        <w:t>）</w:t>
      </w:r>
    </w:p>
    <w:tbl>
      <w:tblPr>
        <w:tblStyle w:val="11"/>
        <w:tblpPr w:leftFromText="180" w:rightFromText="180" w:vertAnchor="text" w:horzAnchor="page" w:tblpXSpec="center" w:tblpY="354"/>
        <w:tblOverlap w:val="never"/>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636"/>
        <w:gridCol w:w="693"/>
        <w:gridCol w:w="1089"/>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8"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商品名称</w:t>
            </w:r>
          </w:p>
        </w:tc>
        <w:tc>
          <w:tcPr>
            <w:tcW w:w="4636"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规格型号</w:t>
            </w:r>
          </w:p>
        </w:tc>
        <w:tc>
          <w:tcPr>
            <w:tcW w:w="693"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单位</w:t>
            </w:r>
          </w:p>
        </w:tc>
        <w:tc>
          <w:tcPr>
            <w:tcW w:w="108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限单价（元）</w:t>
            </w:r>
          </w:p>
        </w:tc>
        <w:tc>
          <w:tcPr>
            <w:tcW w:w="89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报单价（元）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18" w:type="dxa"/>
            <w:noWrap/>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蜂窝纸加强板</w:t>
            </w:r>
          </w:p>
        </w:tc>
        <w:tc>
          <w:tcPr>
            <w:tcW w:w="4636"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lang w:val="en-US" w:eastAsia="zh-CN"/>
              </w:rPr>
            </w:pPr>
            <w:r>
              <w:rPr>
                <w:rFonts w:hint="eastAsia" w:ascii="仿宋" w:hAnsi="仿宋" w:eastAsia="仿宋" w:cs="仿宋"/>
                <w:lang w:val="en-US" w:eastAsia="zh-CN"/>
              </w:rPr>
              <w:t>尺寸：195</w:t>
            </w:r>
            <w:r>
              <w:rPr>
                <w:rFonts w:hint="default" w:ascii="仿宋" w:hAnsi="仿宋" w:eastAsia="仿宋" w:cs="仿宋"/>
                <w:lang w:val="en-US" w:eastAsia="zh-CN"/>
              </w:rPr>
              <w:t>cm</w:t>
            </w:r>
            <w:r>
              <w:rPr>
                <w:rFonts w:hint="eastAsia" w:ascii="仿宋" w:hAnsi="仿宋" w:eastAsia="仿宋" w:cs="仿宋"/>
                <w:lang w:val="en-US" w:eastAsia="zh-CN"/>
              </w:rPr>
              <w:t>*53cm（长*宽）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lang w:val="en-US" w:eastAsia="zh-CN"/>
              </w:rPr>
            </w:pPr>
            <w:r>
              <w:rPr>
                <w:rFonts w:hint="eastAsia" w:ascii="仿宋" w:hAnsi="仿宋" w:eastAsia="仿宋" w:cs="仿宋"/>
                <w:lang w:val="en-US" w:eastAsia="zh-CN"/>
              </w:rPr>
              <w:t>克重：280克每平方米</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lang w:val="en-US" w:eastAsia="zh-CN"/>
              </w:rPr>
            </w:pPr>
            <w:r>
              <w:rPr>
                <w:rFonts w:hint="eastAsia" w:ascii="仿宋" w:hAnsi="仿宋" w:eastAsia="仿宋" w:cs="仿宋"/>
                <w:lang w:val="en-US" w:eastAsia="zh-CN"/>
              </w:rPr>
              <w:t>承重：150公斤</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lang w:val="en-US" w:eastAsia="zh-CN"/>
              </w:rPr>
            </w:pPr>
            <w:r>
              <w:rPr>
                <w:rFonts w:hint="eastAsia" w:ascii="仿宋" w:hAnsi="仿宋" w:eastAsia="仿宋" w:cs="仿宋"/>
                <w:lang w:val="en-US" w:eastAsia="zh-CN"/>
              </w:rPr>
              <w:t>厚度：1.5cm以上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lang w:val="en-US" w:eastAsia="zh-CN"/>
              </w:rPr>
            </w:pPr>
            <w:r>
              <w:rPr>
                <w:rFonts w:hint="eastAsia" w:ascii="仿宋" w:hAnsi="仿宋" w:eastAsia="仿宋" w:cs="仿宋"/>
                <w:lang w:val="en-US" w:eastAsia="zh-CN"/>
              </w:rPr>
              <w:t>蜂窝孔径：8mm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仿宋" w:hAnsi="仿宋" w:eastAsia="仿宋" w:cs="仿宋"/>
                <w:lang w:val="en-US" w:eastAsia="zh-CN"/>
              </w:rPr>
              <w:t>其他要求：具有良好的防潮性能，使用可再生软木纤维制成，具有环保性能。</w:t>
            </w:r>
          </w:p>
        </w:tc>
        <w:tc>
          <w:tcPr>
            <w:tcW w:w="693" w:type="dxa"/>
            <w:noWrap/>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块</w:t>
            </w:r>
          </w:p>
        </w:tc>
        <w:tc>
          <w:tcPr>
            <w:tcW w:w="1089" w:type="dxa"/>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895" w:type="dxa"/>
            <w:noWrap/>
            <w:vAlign w:val="center"/>
          </w:tcPr>
          <w:p>
            <w:pPr>
              <w:jc w:val="center"/>
              <w:rPr>
                <w:rFonts w:ascii="仿宋" w:hAnsi="仿宋" w:eastAsia="仿宋" w:cs="仿宋"/>
                <w:sz w:val="21"/>
                <w:szCs w:val="21"/>
              </w:rPr>
            </w:pPr>
          </w:p>
        </w:tc>
      </w:tr>
    </w:tbl>
    <w:p>
      <w:pPr>
        <w:pStyle w:val="4"/>
        <w:spacing w:line="400" w:lineRule="exact"/>
        <w:rPr>
          <w:rFonts w:hint="eastAsia"/>
        </w:rPr>
      </w:pPr>
    </w:p>
    <w:sectPr>
      <w:pgSz w:w="11906" w:h="16838"/>
      <w:pgMar w:top="1383" w:right="1689" w:bottom="138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1ABAA2-0541-4613-98D2-C19A8F93DF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embedRegular r:id="rId2" w:fontKey="{DEC30DA8-8412-40BB-BB52-04D4C074F999}"/>
  </w:font>
  <w:font w:name="方正仿宋_GB2312">
    <w:panose1 w:val="02000000000000000000"/>
    <w:charset w:val="86"/>
    <w:family w:val="auto"/>
    <w:pitch w:val="default"/>
    <w:sig w:usb0="A00002BF" w:usb1="184F6CFA" w:usb2="00000012" w:usb3="00000000" w:csb0="00040001" w:csb1="00000000"/>
    <w:embedRegular r:id="rId3" w:fontKey="{B5DB1F47-1171-4AD8-AF6A-DDB05CB609F0}"/>
  </w:font>
  <w:font w:name="仿宋">
    <w:panose1 w:val="02010609060101010101"/>
    <w:charset w:val="86"/>
    <w:family w:val="auto"/>
    <w:pitch w:val="default"/>
    <w:sig w:usb0="800002BF" w:usb1="38CF7CFA" w:usb2="00000016" w:usb3="00000000" w:csb0="00040001" w:csb1="00000000"/>
    <w:embedRegular r:id="rId4" w:fontKey="{44A04B06-15CB-4FA9-869C-CE8E2BE4D697}"/>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少白">
    <w15:presenceInfo w15:providerId="WPS Office" w15:userId="941786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OTk1NjA2NmU0NzZjZWQxYThmNTE5MDY0Mjk0NDMifQ=="/>
  </w:docVars>
  <w:rsids>
    <w:rsidRoot w:val="00000000"/>
    <w:rsid w:val="1FEB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5">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after="120"/>
      <w:ind w:left="420" w:leftChars="200"/>
    </w:pPr>
    <w:rPr>
      <w:rFonts w:ascii="宋体" w:hAnsi="宋体"/>
      <w:szCs w:val="24"/>
    </w:rPr>
  </w:style>
  <w:style w:type="paragraph" w:styleId="6">
    <w:name w:val="Body Text"/>
    <w:basedOn w:val="1"/>
    <w:qFormat/>
    <w:uiPriority w:val="0"/>
    <w:pPr>
      <w:spacing w:after="12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1157</Words>
  <Characters>1243</Characters>
  <Paragraphs>59</Paragraphs>
  <TotalTime>31</TotalTime>
  <ScaleCrop>false</ScaleCrop>
  <LinksUpToDate>false</LinksUpToDate>
  <CharactersWithSpaces>1245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2022-05-18T12:58:00Z</dcterms:created>
  <dc:creator>Administrator</dc:creator>
  <cp:lastModifiedBy>李少白</cp:lastModifiedBy>
  <cp:lastPrinted>2022-10-28T12:37:00Z</cp:lastPrinted>
  <dcterms:modified xsi:type="dcterms:W3CDTF">2023-12-06T10:52:08Z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783F59A7A2344C9C977ACDC5C0750125_13</vt:lpwstr>
  </property>
</Properties>
</file>